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BFD6" w14:textId="1ABEAB84" w:rsidR="00FF2766" w:rsidRPr="000B7008" w:rsidDel="003E4CF9" w:rsidRDefault="000D240C" w:rsidP="00FF2766">
      <w:pPr>
        <w:jc w:val="center"/>
        <w:rPr>
          <w:del w:id="0" w:author="izumi tsuji" w:date="2025-12-25T10:38:00Z" w16du:dateUtc="2025-12-25T01:38:00Z"/>
        </w:rPr>
      </w:pPr>
      <w:del w:id="1" w:author="izumi tsuji" w:date="2025-12-25T10:38:00Z" w16du:dateUtc="2025-12-25T01:38:00Z">
        <w:r w:rsidDel="003E4CF9">
          <w:rPr>
            <w:rFonts w:hint="eastAsia"/>
            <w:bdr w:val="single" w:sz="4" w:space="0" w:color="auto"/>
          </w:rPr>
          <w:delText>※</w:delText>
        </w:r>
        <w:r w:rsidR="00FF2766" w:rsidDel="003E4CF9">
          <w:rPr>
            <w:rFonts w:hint="eastAsia"/>
          </w:rPr>
          <w:delText>ポスター</w:delText>
        </w:r>
        <w:r w:rsidDel="003E4CF9">
          <w:rPr>
            <w:rFonts w:hint="eastAsia"/>
          </w:rPr>
          <w:delText>セッション</w:delText>
        </w:r>
        <w:r w:rsidR="00FF2766" w:rsidDel="003E4CF9">
          <w:rPr>
            <w:rFonts w:hint="eastAsia"/>
          </w:rPr>
          <w:delText>推薦用紙</w:delText>
        </w:r>
      </w:del>
    </w:p>
    <w:p w14:paraId="335D3FF2" w14:textId="77777777" w:rsidR="00134E00" w:rsidRPr="00FF2766" w:rsidRDefault="00134E00" w:rsidP="00212C64">
      <w:pPr>
        <w:jc w:val="right"/>
        <w:rPr>
          <w:rFonts w:ascii="ＭＳ 明朝" w:eastAsia="ＭＳ 明朝" w:hAnsi="ＭＳ 明朝"/>
          <w:u w:val="single"/>
        </w:rPr>
      </w:pPr>
    </w:p>
    <w:p w14:paraId="12DA8D59" w14:textId="77777777" w:rsidR="00212C64" w:rsidRPr="0079187D" w:rsidRDefault="00212C64" w:rsidP="00212C64">
      <w:pPr>
        <w:jc w:val="right"/>
        <w:rPr>
          <w:rFonts w:ascii="ＭＳ 明朝" w:eastAsia="ＭＳ 明朝" w:hAnsi="ＭＳ 明朝"/>
          <w:u w:val="single"/>
        </w:rPr>
      </w:pPr>
      <w:r w:rsidRPr="0079187D">
        <w:rPr>
          <w:rFonts w:ascii="ＭＳ 明朝" w:eastAsia="ＭＳ 明朝" w:hAnsi="ＭＳ 明朝" w:hint="eastAsia"/>
          <w:u w:val="single"/>
        </w:rPr>
        <w:t xml:space="preserve">　　　　年　　　月　　　　日</w:t>
      </w:r>
    </w:p>
    <w:p w14:paraId="656D4E0C" w14:textId="77777777" w:rsidR="00212C64" w:rsidRPr="0079187D" w:rsidRDefault="00212C64" w:rsidP="00212C64">
      <w:pPr>
        <w:jc w:val="center"/>
        <w:rPr>
          <w:rFonts w:ascii="ＭＳ 明朝" w:eastAsia="ＭＳ 明朝" w:hAnsi="ＭＳ 明朝"/>
        </w:rPr>
      </w:pPr>
    </w:p>
    <w:p w14:paraId="2D57FD79" w14:textId="7A4326B5" w:rsidR="000F4EA7" w:rsidRPr="0079187D" w:rsidRDefault="00212C64" w:rsidP="00212C64">
      <w:pPr>
        <w:jc w:val="center"/>
        <w:rPr>
          <w:rFonts w:ascii="ＭＳ ゴシック" w:eastAsia="ＭＳ ゴシック" w:hAnsi="ＭＳ ゴシック"/>
        </w:rPr>
      </w:pPr>
      <w:r w:rsidRPr="0079187D">
        <w:rPr>
          <w:rFonts w:ascii="ＭＳ ゴシック" w:eastAsia="ＭＳ ゴシック" w:hAnsi="ＭＳ ゴシック" w:hint="eastAsia"/>
        </w:rPr>
        <w:t>ポスターセッション報告（非会員）推薦</w:t>
      </w:r>
      <w:r w:rsidR="007A6D9C" w:rsidRPr="0079187D">
        <w:rPr>
          <w:rFonts w:ascii="ＭＳ ゴシック" w:eastAsia="ＭＳ ゴシック" w:hAnsi="ＭＳ ゴシック" w:hint="eastAsia"/>
        </w:rPr>
        <w:t>用紙</w:t>
      </w:r>
    </w:p>
    <w:p w14:paraId="23A3E001" w14:textId="77777777" w:rsidR="00212C64" w:rsidRPr="0079187D" w:rsidRDefault="00212C64"/>
    <w:p w14:paraId="60D5400E" w14:textId="77777777" w:rsidR="00212C64" w:rsidRPr="0079187D" w:rsidRDefault="00212C64" w:rsidP="00212C64">
      <w:pPr>
        <w:rPr>
          <w:rFonts w:ascii="ＭＳ 明朝" w:eastAsia="ＭＳ 明朝" w:hAnsi="ＭＳ 明朝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212C64" w:rsidRPr="0079187D" w14:paraId="4A54EC09" w14:textId="77777777" w:rsidTr="00212C64">
        <w:tc>
          <w:tcPr>
            <w:tcW w:w="9497" w:type="dxa"/>
          </w:tcPr>
          <w:p w14:paraId="430D78BA" w14:textId="77777777" w:rsidR="00D23EE2" w:rsidRPr="0079187D" w:rsidRDefault="00D23EE2" w:rsidP="00D23EE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187D">
              <w:rPr>
                <w:rFonts w:ascii="ＭＳ 明朝" w:eastAsia="ＭＳ 明朝" w:hAnsi="ＭＳ 明朝" w:hint="eastAsia"/>
              </w:rPr>
              <w:t>以下の非会員（学部生／博士前期課程１年生）のポスター報告を推薦します。</w:t>
            </w:r>
          </w:p>
          <w:p w14:paraId="0215C32F" w14:textId="1941C5D4" w:rsidR="00D7041A" w:rsidRPr="0079187D" w:rsidRDefault="00D7041A" w:rsidP="0051392D">
            <w:pPr>
              <w:rPr>
                <w:rFonts w:ascii="ＭＳ 明朝" w:eastAsia="ＭＳ 明朝" w:hAnsi="ＭＳ 明朝"/>
              </w:rPr>
            </w:pPr>
          </w:p>
          <w:p w14:paraId="5114AA46" w14:textId="77777777" w:rsidR="00D23EE2" w:rsidRPr="0079187D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20D5263C" w14:textId="6938775C" w:rsidR="00D23EE2" w:rsidRPr="0079187D" w:rsidRDefault="00D23EE2" w:rsidP="00D23EE2">
            <w:pPr>
              <w:rPr>
                <w:rFonts w:ascii="ＭＳ ゴシック" w:eastAsia="ＭＳ ゴシック" w:hAnsi="ＭＳ ゴシック"/>
              </w:rPr>
            </w:pPr>
            <w:r w:rsidRPr="0079187D">
              <w:rPr>
                <w:rFonts w:ascii="ＭＳ ゴシック" w:eastAsia="ＭＳ ゴシック" w:hAnsi="ＭＳ ゴシック" w:hint="eastAsia"/>
              </w:rPr>
              <w:t>推薦対象者（および所属機関</w:t>
            </w:r>
            <w:r w:rsidR="00AC2FE7" w:rsidRPr="004076A6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4076A6" w:rsidRPr="004076A6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8D76E6" w:rsidRPr="004076A6">
              <w:rPr>
                <w:rFonts w:ascii="ＭＳ ゴシック" w:eastAsia="ＭＳ ゴシック" w:hAnsi="ＭＳ ゴシック" w:hint="eastAsia"/>
                <w:color w:val="FF0000"/>
              </w:rPr>
              <w:t>学部生の場合は「○○大学</w:t>
            </w:r>
            <w:r w:rsidR="004076A6" w:rsidRPr="004076A6">
              <w:rPr>
                <w:rFonts w:ascii="ＭＳ ゴシック" w:eastAsia="ＭＳ ゴシック" w:hAnsi="ＭＳ ゴシック" w:hint="eastAsia"/>
                <w:color w:val="FF0000"/>
              </w:rPr>
              <w:t>〇〇学部</w:t>
            </w:r>
            <w:r w:rsidR="008D76E6" w:rsidRPr="004076A6">
              <w:rPr>
                <w:rFonts w:ascii="ＭＳ ゴシック" w:eastAsia="ＭＳ ゴシック" w:hAnsi="ＭＳ ゴシック" w:hint="eastAsia"/>
                <w:color w:val="FF0000"/>
              </w:rPr>
              <w:t>○年生」、</w:t>
            </w:r>
            <w:r w:rsidR="00AC2FE7" w:rsidRPr="004076A6">
              <w:rPr>
                <w:rFonts w:ascii="ＭＳ ゴシック" w:eastAsia="ＭＳ ゴシック" w:hAnsi="ＭＳ ゴシック" w:hint="eastAsia"/>
                <w:color w:val="FF0000"/>
              </w:rPr>
              <w:t>大学院生の場合は、「〇〇大学大学院　院生（〇〇研究科○○課程）」など</w:t>
            </w:r>
            <w:r w:rsidRPr="004076A6">
              <w:rPr>
                <w:rFonts w:ascii="ＭＳ ゴシック" w:eastAsia="ＭＳ ゴシック" w:hAnsi="ＭＳ ゴシック" w:hint="eastAsia"/>
              </w:rPr>
              <w:t>）：</w:t>
            </w:r>
            <w:r w:rsidRPr="0079187D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6478386E" w14:textId="3C63D52E" w:rsidR="00AC2FE7" w:rsidRPr="006038E2" w:rsidRDefault="00AC2FE7" w:rsidP="00AC2FE7">
            <w:pPr>
              <w:ind w:leftChars="100" w:left="210"/>
              <w:rPr>
                <w:rFonts w:ascii="ＭＳ 明朝" w:eastAsia="ＭＳ 明朝" w:hAnsi="ＭＳ 明朝"/>
              </w:rPr>
            </w:pPr>
          </w:p>
          <w:p w14:paraId="2C28875E" w14:textId="77777777" w:rsidR="00D23EE2" w:rsidRPr="00AC2FE7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4085D507" w14:textId="77777777" w:rsidR="00D23EE2" w:rsidRPr="0079187D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694A3DDD" w14:textId="77777777" w:rsidR="00D23EE2" w:rsidRPr="0079187D" w:rsidRDefault="00D23EE2" w:rsidP="00D23EE2">
            <w:pPr>
              <w:rPr>
                <w:rFonts w:ascii="ＭＳ ゴシック" w:eastAsia="ＭＳ ゴシック" w:hAnsi="ＭＳ ゴシック"/>
              </w:rPr>
            </w:pPr>
            <w:r w:rsidRPr="0079187D">
              <w:rPr>
                <w:rFonts w:ascii="ＭＳ ゴシック" w:eastAsia="ＭＳ ゴシック" w:hAnsi="ＭＳ ゴシック" w:hint="eastAsia"/>
              </w:rPr>
              <w:t>ポスター報告タイトル：</w:t>
            </w:r>
          </w:p>
          <w:p w14:paraId="60343CB2" w14:textId="77777777" w:rsidR="00D23EE2" w:rsidRPr="0079187D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374F66C4" w14:textId="77777777" w:rsidR="00D23EE2" w:rsidRPr="0079187D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7C262BD7" w14:textId="77777777" w:rsidR="00D23EE2" w:rsidRPr="0079187D" w:rsidRDefault="00D23EE2" w:rsidP="00D23EE2">
            <w:pPr>
              <w:rPr>
                <w:rFonts w:ascii="ＭＳ ゴシック" w:eastAsia="ＭＳ ゴシック" w:hAnsi="ＭＳ ゴシック"/>
              </w:rPr>
            </w:pPr>
            <w:r w:rsidRPr="0079187D">
              <w:rPr>
                <w:rFonts w:ascii="ＭＳ ゴシック" w:eastAsia="ＭＳ ゴシック" w:hAnsi="ＭＳ ゴシック" w:hint="eastAsia"/>
              </w:rPr>
              <w:t>推薦理由：</w:t>
            </w:r>
          </w:p>
          <w:p w14:paraId="7090A03F" w14:textId="0F4B5D16" w:rsidR="00D23EE2" w:rsidRPr="0079187D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6EC11B66" w14:textId="77777777" w:rsidR="00D23EE2" w:rsidRPr="0079187D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4E68D400" w14:textId="77777777" w:rsidR="00D23EE2" w:rsidRPr="0079187D" w:rsidRDefault="00D23EE2" w:rsidP="00D23EE2">
            <w:pPr>
              <w:rPr>
                <w:rFonts w:ascii="ＭＳ 明朝" w:eastAsia="ＭＳ 明朝" w:hAnsi="ＭＳ 明朝"/>
              </w:rPr>
            </w:pPr>
          </w:p>
          <w:p w14:paraId="2811AB23" w14:textId="672D0E1E" w:rsidR="00212C64" w:rsidRPr="0079187D" w:rsidRDefault="00212C64" w:rsidP="00D23EE2">
            <w:pPr>
              <w:rPr>
                <w:rFonts w:ascii="ＭＳ ゴシック" w:eastAsia="ＭＳ ゴシック" w:hAnsi="ＭＳ ゴシック"/>
              </w:rPr>
            </w:pPr>
            <w:r w:rsidRPr="0079187D">
              <w:rPr>
                <w:rFonts w:ascii="ＭＳ ゴシック" w:eastAsia="ＭＳ ゴシック" w:hAnsi="ＭＳ ゴシック" w:hint="eastAsia"/>
              </w:rPr>
              <w:t>推薦者所属機関</w:t>
            </w:r>
            <w:r w:rsidR="00D23EE2" w:rsidRPr="0079187D">
              <w:rPr>
                <w:rFonts w:ascii="ＭＳ ゴシック" w:eastAsia="ＭＳ ゴシック" w:hAnsi="ＭＳ ゴシック" w:hint="eastAsia"/>
              </w:rPr>
              <w:t>：</w:t>
            </w:r>
            <w:r w:rsidRPr="0079187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9187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</w:t>
            </w:r>
            <w:r w:rsidRPr="0079187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48DF359B" w14:textId="527E509F" w:rsidR="00212C64" w:rsidRPr="0079187D" w:rsidRDefault="00212C64" w:rsidP="00D7041A">
            <w:pPr>
              <w:ind w:leftChars="700" w:left="1470"/>
              <w:rPr>
                <w:rFonts w:ascii="ＭＳ 明朝" w:eastAsia="ＭＳ 明朝" w:hAnsi="ＭＳ 明朝"/>
              </w:rPr>
            </w:pPr>
          </w:p>
          <w:p w14:paraId="52E7CF36" w14:textId="77777777" w:rsidR="00D23EE2" w:rsidRPr="0079187D" w:rsidRDefault="00D23EE2" w:rsidP="00D7041A">
            <w:pPr>
              <w:ind w:leftChars="700" w:left="1470"/>
              <w:rPr>
                <w:rFonts w:ascii="ＭＳ 明朝" w:eastAsia="ＭＳ 明朝" w:hAnsi="ＭＳ 明朝"/>
              </w:rPr>
            </w:pPr>
          </w:p>
          <w:p w14:paraId="3618579F" w14:textId="46837016" w:rsidR="00212C64" w:rsidRPr="0079187D" w:rsidRDefault="00212C64" w:rsidP="00D23EE2">
            <w:pPr>
              <w:rPr>
                <w:rFonts w:ascii="ＭＳ 明朝" w:eastAsia="ＭＳ 明朝" w:hAnsi="ＭＳ 明朝"/>
              </w:rPr>
            </w:pPr>
            <w:r w:rsidRPr="0079187D">
              <w:rPr>
                <w:rFonts w:ascii="ＭＳ ゴシック" w:eastAsia="ＭＳ ゴシック" w:hAnsi="ＭＳ ゴシック" w:hint="eastAsia"/>
              </w:rPr>
              <w:t>推薦者氏名</w:t>
            </w:r>
            <w:r w:rsidR="00D23EE2" w:rsidRPr="0079187D">
              <w:rPr>
                <w:rFonts w:ascii="ＭＳ ゴシック" w:eastAsia="ＭＳ ゴシック" w:hAnsi="ＭＳ ゴシック" w:hint="eastAsia"/>
              </w:rPr>
              <w:t>：</w:t>
            </w:r>
            <w:r w:rsidRPr="0079187D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  <w:r w:rsidRPr="007918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FE278" w14:textId="6FEFC159" w:rsidR="004120F6" w:rsidRPr="0079187D" w:rsidRDefault="004120F6" w:rsidP="00D23EE2">
            <w:pPr>
              <w:rPr>
                <w:rFonts w:ascii="ＭＳ 明朝" w:eastAsia="ＭＳ 明朝" w:hAnsi="ＭＳ 明朝"/>
              </w:rPr>
            </w:pPr>
          </w:p>
          <w:p w14:paraId="5BD97688" w14:textId="332B19E3" w:rsidR="004120F6" w:rsidRPr="0079187D" w:rsidRDefault="004120F6" w:rsidP="00D23EE2">
            <w:pPr>
              <w:rPr>
                <w:rFonts w:ascii="ＭＳ ゴシック" w:eastAsia="ＭＳ ゴシック" w:hAnsi="ＭＳ ゴシック"/>
              </w:rPr>
            </w:pPr>
            <w:r w:rsidRPr="0079187D">
              <w:rPr>
                <w:rFonts w:ascii="ＭＳ ゴシック" w:eastAsia="ＭＳ ゴシック" w:hAnsi="ＭＳ ゴシック" w:hint="eastAsia"/>
              </w:rPr>
              <w:t>推薦者メールアドレス：</w:t>
            </w:r>
            <w:r w:rsidRPr="0079187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</w:t>
            </w:r>
            <w:r w:rsidRPr="0079187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EE64035" w14:textId="77777777" w:rsidR="00212C64" w:rsidRPr="0079187D" w:rsidRDefault="00212C64" w:rsidP="0051392D">
            <w:pPr>
              <w:rPr>
                <w:rFonts w:ascii="ＭＳ 明朝" w:eastAsia="ＭＳ 明朝" w:hAnsi="ＭＳ 明朝"/>
              </w:rPr>
            </w:pPr>
          </w:p>
          <w:p w14:paraId="423A1C1A" w14:textId="77777777" w:rsidR="00212C64" w:rsidRPr="0079187D" w:rsidRDefault="00212C64" w:rsidP="0051392D">
            <w:pPr>
              <w:rPr>
                <w:rFonts w:ascii="ＭＳ 明朝" w:eastAsia="ＭＳ 明朝" w:hAnsi="ＭＳ 明朝"/>
              </w:rPr>
            </w:pPr>
          </w:p>
        </w:tc>
      </w:tr>
    </w:tbl>
    <w:p w14:paraId="2B6D5119" w14:textId="066ED596" w:rsidR="00212C64" w:rsidRPr="0079187D" w:rsidRDefault="00212C64"/>
    <w:p w14:paraId="7F726894" w14:textId="77777777" w:rsidR="00D23EE2" w:rsidRPr="0079187D" w:rsidRDefault="00D23EE2" w:rsidP="00D23EE2">
      <w:pPr>
        <w:rPr>
          <w:rFonts w:ascii="Century" w:eastAsia="ＭＳ 明朝" w:hAnsi="Century"/>
        </w:rPr>
      </w:pPr>
      <w:r w:rsidRPr="0079187D">
        <w:rPr>
          <w:rFonts w:ascii="Century" w:eastAsia="ＭＳ 明朝" w:hAnsi="Century"/>
        </w:rPr>
        <w:t>【注意事項】</w:t>
      </w:r>
    </w:p>
    <w:p w14:paraId="5184C2C5" w14:textId="77777777" w:rsidR="00D23EE2" w:rsidRPr="0079187D" w:rsidRDefault="00D23EE2" w:rsidP="00D23EE2">
      <w:pPr>
        <w:ind w:left="180" w:hangingChars="100" w:hanging="180"/>
        <w:rPr>
          <w:rFonts w:ascii="Century" w:eastAsia="ＭＳ 明朝" w:hAnsi="Century"/>
          <w:sz w:val="18"/>
          <w:szCs w:val="18"/>
        </w:rPr>
      </w:pPr>
      <w:r w:rsidRPr="0079187D">
        <w:rPr>
          <w:rFonts w:ascii="Century" w:eastAsia="ＭＳ 明朝" w:hAnsi="Century"/>
          <w:sz w:val="18"/>
          <w:szCs w:val="18"/>
        </w:rPr>
        <w:t>・推薦者は以下のいずれかを満たしていることが必要です（推薦者が下記を満たしていない場合、申請者のポスター報告は認められません）。</w:t>
      </w:r>
    </w:p>
    <w:p w14:paraId="6D30E89D" w14:textId="7751A5DE" w:rsidR="00D23EE2" w:rsidRPr="0079187D" w:rsidRDefault="00D23EE2" w:rsidP="00D23EE2">
      <w:pPr>
        <w:ind w:leftChars="90" w:left="189"/>
        <w:rPr>
          <w:rFonts w:ascii="Century" w:eastAsia="ＭＳ 明朝" w:hAnsi="Century"/>
          <w:sz w:val="18"/>
          <w:szCs w:val="18"/>
        </w:rPr>
      </w:pPr>
      <w:r w:rsidRPr="0079187D">
        <w:rPr>
          <w:rFonts w:ascii="Century" w:eastAsia="ＭＳ 明朝" w:hAnsi="Century"/>
          <w:sz w:val="18"/>
          <w:szCs w:val="18"/>
        </w:rPr>
        <w:t>(1)</w:t>
      </w:r>
      <w:r w:rsidRPr="0079187D">
        <w:rPr>
          <w:rFonts w:ascii="Century" w:eastAsia="ＭＳ 明朝" w:hAnsi="Century"/>
          <w:sz w:val="18"/>
          <w:szCs w:val="18"/>
        </w:rPr>
        <w:t>日本</w:t>
      </w:r>
      <w:r w:rsidR="00EA0369">
        <w:rPr>
          <w:rFonts w:ascii="Century" w:eastAsia="ＭＳ 明朝" w:hAnsi="Century" w:hint="eastAsia"/>
          <w:sz w:val="18"/>
          <w:szCs w:val="18"/>
        </w:rPr>
        <w:t>メディア</w:t>
      </w:r>
      <w:r w:rsidRPr="0079187D">
        <w:rPr>
          <w:rFonts w:ascii="Century" w:eastAsia="ＭＳ 明朝" w:hAnsi="Century" w:hint="eastAsia"/>
          <w:sz w:val="18"/>
          <w:szCs w:val="18"/>
        </w:rPr>
        <w:t>学</w:t>
      </w:r>
      <w:r w:rsidRPr="0079187D">
        <w:rPr>
          <w:rFonts w:ascii="Century" w:eastAsia="ＭＳ 明朝" w:hAnsi="Century"/>
          <w:sz w:val="18"/>
          <w:szCs w:val="18"/>
        </w:rPr>
        <w:t>会会員であり、応募年度までの学会費を完納していること。</w:t>
      </w:r>
    </w:p>
    <w:p w14:paraId="0858C234" w14:textId="610B75DF" w:rsidR="00D23EE2" w:rsidRPr="0079187D" w:rsidRDefault="00D23EE2" w:rsidP="00D23EE2">
      <w:pPr>
        <w:ind w:leftChars="90" w:left="369" w:hangingChars="100" w:hanging="180"/>
        <w:rPr>
          <w:rFonts w:ascii="Century" w:eastAsia="ＭＳ 明朝" w:hAnsi="Century"/>
          <w:sz w:val="18"/>
          <w:szCs w:val="18"/>
        </w:rPr>
      </w:pPr>
      <w:r w:rsidRPr="0079187D">
        <w:rPr>
          <w:rFonts w:ascii="Century" w:eastAsia="ＭＳ 明朝" w:hAnsi="Century"/>
          <w:sz w:val="18"/>
          <w:szCs w:val="18"/>
        </w:rPr>
        <w:t>(2)</w:t>
      </w:r>
      <w:r w:rsidRPr="0079187D">
        <w:rPr>
          <w:rFonts w:ascii="Century" w:eastAsia="ＭＳ 明朝" w:hAnsi="Century"/>
          <w:sz w:val="18"/>
          <w:szCs w:val="18"/>
        </w:rPr>
        <w:t>非会員の場合は、</w:t>
      </w:r>
      <w:r w:rsidR="00986ABB">
        <w:rPr>
          <w:rFonts w:ascii="Century" w:eastAsia="ＭＳ 明朝" w:hAnsi="Century" w:hint="eastAsia"/>
          <w:sz w:val="18"/>
          <w:szCs w:val="18"/>
        </w:rPr>
        <w:t>すでに入会申込を済ませていること</w:t>
      </w:r>
      <w:r w:rsidRPr="0079187D">
        <w:rPr>
          <w:rFonts w:ascii="Century" w:eastAsia="ＭＳ 明朝" w:hAnsi="Century"/>
          <w:sz w:val="18"/>
          <w:szCs w:val="18"/>
        </w:rPr>
        <w:t>。</w:t>
      </w:r>
    </w:p>
    <w:p w14:paraId="65049B8E" w14:textId="6C50F87E" w:rsidR="00D23EE2" w:rsidRPr="0079187D" w:rsidRDefault="00D23EE2" w:rsidP="00D23EE2">
      <w:pPr>
        <w:ind w:left="180" w:hangingChars="100" w:hanging="180"/>
        <w:rPr>
          <w:rFonts w:ascii="Century" w:hAnsi="Century"/>
        </w:rPr>
      </w:pPr>
      <w:r w:rsidRPr="0079187D">
        <w:rPr>
          <w:rFonts w:ascii="Century" w:eastAsia="ＭＳ 明朝" w:hAnsi="Century"/>
          <w:sz w:val="18"/>
          <w:szCs w:val="18"/>
        </w:rPr>
        <w:t>・複数の推薦対象者がいる場合は、本用紙にまとめて記載いただいても構いません（ただし、同一のポスター報告に限ります）。</w:t>
      </w:r>
    </w:p>
    <w:sectPr w:rsidR="00D23EE2" w:rsidRPr="0079187D" w:rsidSect="00B2771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45E4" w14:textId="77777777" w:rsidR="00450DC3" w:rsidRDefault="00450DC3" w:rsidP="00CC7506">
      <w:r>
        <w:separator/>
      </w:r>
    </w:p>
  </w:endnote>
  <w:endnote w:type="continuationSeparator" w:id="0">
    <w:p w14:paraId="07CF986E" w14:textId="77777777" w:rsidR="00450DC3" w:rsidRDefault="00450DC3" w:rsidP="00CC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2192" w14:textId="77777777" w:rsidR="00450DC3" w:rsidRDefault="00450DC3" w:rsidP="00CC7506">
      <w:r>
        <w:separator/>
      </w:r>
    </w:p>
  </w:footnote>
  <w:footnote w:type="continuationSeparator" w:id="0">
    <w:p w14:paraId="24B8FC14" w14:textId="77777777" w:rsidR="00450DC3" w:rsidRDefault="00450DC3" w:rsidP="00CC750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zumi tsuji">
    <w15:presenceInfo w15:providerId="Windows Live" w15:userId="e021ae180e3440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64"/>
    <w:rsid w:val="000D240C"/>
    <w:rsid w:val="000F4EA7"/>
    <w:rsid w:val="00113812"/>
    <w:rsid w:val="00122762"/>
    <w:rsid w:val="001306E4"/>
    <w:rsid w:val="001318BD"/>
    <w:rsid w:val="00134E00"/>
    <w:rsid w:val="00212C64"/>
    <w:rsid w:val="00290B46"/>
    <w:rsid w:val="003B5E9C"/>
    <w:rsid w:val="003E4CF9"/>
    <w:rsid w:val="00403A05"/>
    <w:rsid w:val="004076A6"/>
    <w:rsid w:val="004120F6"/>
    <w:rsid w:val="00413790"/>
    <w:rsid w:val="00450DC3"/>
    <w:rsid w:val="004E2D47"/>
    <w:rsid w:val="005104B8"/>
    <w:rsid w:val="0059517C"/>
    <w:rsid w:val="0076727C"/>
    <w:rsid w:val="0079187D"/>
    <w:rsid w:val="007A6D9C"/>
    <w:rsid w:val="007F3245"/>
    <w:rsid w:val="008D76E6"/>
    <w:rsid w:val="00962F80"/>
    <w:rsid w:val="00986ABB"/>
    <w:rsid w:val="00A07906"/>
    <w:rsid w:val="00AC2FE7"/>
    <w:rsid w:val="00AC3D8E"/>
    <w:rsid w:val="00AF6E5C"/>
    <w:rsid w:val="00B2771D"/>
    <w:rsid w:val="00B51FDA"/>
    <w:rsid w:val="00B5615B"/>
    <w:rsid w:val="00B775F4"/>
    <w:rsid w:val="00CC7506"/>
    <w:rsid w:val="00D06BAA"/>
    <w:rsid w:val="00D23EE2"/>
    <w:rsid w:val="00D43AF2"/>
    <w:rsid w:val="00D6495B"/>
    <w:rsid w:val="00D7041A"/>
    <w:rsid w:val="00DB0EA6"/>
    <w:rsid w:val="00E711B7"/>
    <w:rsid w:val="00EA0369"/>
    <w:rsid w:val="00F101DF"/>
    <w:rsid w:val="00F35055"/>
    <w:rsid w:val="00F81B94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9553"/>
  <w15:chartTrackingRefBased/>
  <w15:docId w15:val="{67E01525-6A3A-47E1-A0C5-334AF1C9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4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7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7506"/>
  </w:style>
  <w:style w:type="paragraph" w:styleId="a8">
    <w:name w:val="footer"/>
    <w:basedOn w:val="a"/>
    <w:link w:val="a9"/>
    <w:uiPriority w:val="99"/>
    <w:unhideWhenUsed/>
    <w:rsid w:val="00CC7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7506"/>
  </w:style>
  <w:style w:type="character" w:styleId="aa">
    <w:name w:val="annotation reference"/>
    <w:basedOn w:val="a0"/>
    <w:uiPriority w:val="99"/>
    <w:semiHidden/>
    <w:unhideWhenUsed/>
    <w:rsid w:val="00D23E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3E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3E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3E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3EE2"/>
    <w:rPr>
      <w:b/>
      <w:bCs/>
    </w:rPr>
  </w:style>
  <w:style w:type="paragraph" w:styleId="af">
    <w:name w:val="Revision"/>
    <w:hidden/>
    <w:uiPriority w:val="99"/>
    <w:semiHidden/>
    <w:rsid w:val="003E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E7AF-B60F-4317-8A94-120B528A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良明　　 福間</dc:creator>
  <cp:keywords/>
  <dc:description/>
  <cp:lastModifiedBy>izumi tsuji</cp:lastModifiedBy>
  <cp:revision>5</cp:revision>
  <cp:lastPrinted>2021-12-11T11:37:00Z</cp:lastPrinted>
  <dcterms:created xsi:type="dcterms:W3CDTF">2025-11-20T10:45:00Z</dcterms:created>
  <dcterms:modified xsi:type="dcterms:W3CDTF">2025-12-25T01:38:00Z</dcterms:modified>
</cp:coreProperties>
</file>